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3C87" w14:textId="44F9E225" w:rsidR="004E02CB" w:rsidRPr="001D66C5" w:rsidDel="00B743E7" w:rsidRDefault="00CD6674" w:rsidP="001D66C5">
      <w:pPr>
        <w:jc w:val="center"/>
        <w:rPr>
          <w:rFonts w:ascii="Sakkal Majalla" w:hAnsi="Sakkal Majalla" w:cs="Sakkal Majalla"/>
          <w:b/>
          <w:bCs/>
          <w:color w:val="4F6228" w:themeColor="accent3" w:themeShade="80"/>
          <w:sz w:val="28"/>
          <w:szCs w:val="28"/>
          <w:rtl/>
        </w:rPr>
      </w:pPr>
      <w:r w:rsidRPr="001D66C5">
        <w:rPr>
          <w:rFonts w:ascii="Sakkal Majalla" w:hAnsi="Sakkal Majalla" w:cs="Sakkal Majalla"/>
          <w:b/>
          <w:bCs/>
          <w:color w:val="4F6228" w:themeColor="accent3" w:themeShade="80"/>
          <w:sz w:val="28"/>
          <w:szCs w:val="28"/>
          <w:rtl/>
        </w:rPr>
        <w:t xml:space="preserve">سيناريو التسجيل </w:t>
      </w:r>
      <w:r w:rsidR="007C76A1" w:rsidRPr="001D66C5">
        <w:rPr>
          <w:rFonts w:ascii="Sakkal Majalla" w:hAnsi="Sakkal Majalla" w:cs="Sakkal Majalla"/>
          <w:b/>
          <w:bCs/>
          <w:color w:val="4F6228" w:themeColor="accent3" w:themeShade="80"/>
          <w:sz w:val="28"/>
          <w:szCs w:val="28"/>
          <w:rtl/>
        </w:rPr>
        <w:t xml:space="preserve">في </w:t>
      </w:r>
      <w:r w:rsidRPr="001D66C5">
        <w:rPr>
          <w:rFonts w:ascii="Sakkal Majalla" w:hAnsi="Sakkal Majalla" w:cs="Sakkal Majalla"/>
          <w:b/>
          <w:bCs/>
          <w:color w:val="4F6228" w:themeColor="accent3" w:themeShade="80"/>
          <w:sz w:val="28"/>
          <w:szCs w:val="28"/>
          <w:rtl/>
        </w:rPr>
        <w:t>جائزة مجمع الملك سلمان العالمي للغة العربية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4E02CB" w14:paraId="01D25EC1" w14:textId="77777777" w:rsidTr="001D66C5">
        <w:tc>
          <w:tcPr>
            <w:tcW w:w="9736" w:type="dxa"/>
            <w:shd w:val="clear" w:color="auto" w:fill="EAF1DD" w:themeFill="accent3" w:themeFillTint="33"/>
          </w:tcPr>
          <w:p w14:paraId="68A7A0D8" w14:textId="10A7F2C7" w:rsidR="004E02CB" w:rsidRDefault="004E02CB" w:rsidP="004E02CB">
            <w:pPr>
              <w:jc w:val="lowKashida"/>
              <w:rPr>
                <w:rFonts w:ascii="Sakkal Majalla" w:hAnsi="Sakkal Majalla" w:cs="Sakkal Majalla"/>
                <w:color w:val="76923C" w:themeColor="accent3" w:themeShade="BF"/>
                <w:sz w:val="28"/>
                <w:szCs w:val="28"/>
                <w:rtl/>
              </w:rPr>
            </w:pP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عرض لشعار جائزة مجمع الملك سلمان العالمي للغة العربية </w:t>
            </w:r>
          </w:p>
        </w:tc>
      </w:tr>
      <w:tr w:rsidR="004E02CB" w14:paraId="08C6C881" w14:textId="77777777" w:rsidTr="004E02CB">
        <w:tc>
          <w:tcPr>
            <w:tcW w:w="9736" w:type="dxa"/>
          </w:tcPr>
          <w:p w14:paraId="3DD11A12" w14:textId="77777777" w:rsidR="004E02CB" w:rsidRPr="00DE2BDA" w:rsidRDefault="004E02CB" w:rsidP="004E02CB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العنوان :</w:t>
            </w:r>
            <w:proofErr w:type="gramEnd"/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19E1F730" w14:textId="544425F2" w:rsidR="004E02CB" w:rsidRPr="001D66C5" w:rsidRDefault="004E02CB" w:rsidP="004E02CB">
            <w:pPr>
              <w:jc w:val="lowKashida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  <w:r w:rsidRPr="001D66C5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rtl/>
              </w:rPr>
              <w:t>آلية</w:t>
            </w:r>
            <w:r w:rsidR="00304D53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28"/>
                <w:szCs w:val="28"/>
                <w:rtl/>
              </w:rPr>
              <w:t>ُ</w:t>
            </w:r>
            <w:ins w:id="0" w:author="أحمد سالم مقام" w:date="2022-03-29T12:34:00Z">
              <w:r w:rsidR="00304D53">
                <w:rPr>
                  <w:rFonts w:ascii="Sakkal Majalla" w:hAnsi="Sakkal Majalla" w:cs="Sakkal Majalla" w:hint="cs"/>
                  <w:b/>
                  <w:bCs/>
                  <w:color w:val="4F6228" w:themeColor="accent3" w:themeShade="80"/>
                  <w:sz w:val="28"/>
                  <w:szCs w:val="28"/>
                  <w:rtl/>
                </w:rPr>
                <w:t xml:space="preserve"> </w:t>
              </w:r>
            </w:ins>
            <w:r w:rsidRPr="001D66C5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rtl/>
              </w:rPr>
              <w:t>الترشحِ لجائزة</w:t>
            </w:r>
            <w:r w:rsidR="00304D53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28"/>
                <w:szCs w:val="28"/>
                <w:rtl/>
              </w:rPr>
              <w:t>ِ</w:t>
            </w:r>
            <w:r w:rsidRPr="001D66C5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rtl/>
              </w:rPr>
              <w:t xml:space="preserve"> مجمع</w:t>
            </w:r>
            <w:r w:rsidR="00304D53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28"/>
                <w:szCs w:val="28"/>
                <w:rtl/>
              </w:rPr>
              <w:t>ِ</w:t>
            </w:r>
            <w:r w:rsidRPr="001D66C5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rtl/>
              </w:rPr>
              <w:t xml:space="preserve"> الملك</w:t>
            </w:r>
            <w:r w:rsidR="00304D53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28"/>
                <w:szCs w:val="28"/>
                <w:rtl/>
              </w:rPr>
              <w:t>ِ</w:t>
            </w:r>
            <w:r w:rsidRPr="001D66C5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rtl/>
              </w:rPr>
              <w:t xml:space="preserve"> سلمان</w:t>
            </w:r>
            <w:r w:rsidR="00304D53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28"/>
                <w:szCs w:val="28"/>
                <w:rtl/>
              </w:rPr>
              <w:t>َ</w:t>
            </w:r>
            <w:r w:rsidRPr="001D66C5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rtl/>
              </w:rPr>
              <w:t xml:space="preserve"> العالمي</w:t>
            </w:r>
            <w:r w:rsidR="00304D53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28"/>
                <w:szCs w:val="28"/>
                <w:rtl/>
              </w:rPr>
              <w:t>ِّ</w:t>
            </w:r>
            <w:r w:rsidRPr="001D66C5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rtl/>
              </w:rPr>
              <w:t xml:space="preserve"> للغة</w:t>
            </w:r>
            <w:r w:rsidR="00304D53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28"/>
                <w:szCs w:val="28"/>
                <w:rtl/>
              </w:rPr>
              <w:t>ِ</w:t>
            </w:r>
            <w:r w:rsidRPr="001D66C5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rtl/>
              </w:rPr>
              <w:t xml:space="preserve"> العربية</w:t>
            </w:r>
          </w:p>
          <w:p w14:paraId="0CD4AD54" w14:textId="1C65166A" w:rsidR="004E02CB" w:rsidRPr="00DE2BDA" w:rsidDel="00304D53" w:rsidRDefault="004E02CB" w:rsidP="004E02CB">
            <w:pPr>
              <w:jc w:val="lowKashida"/>
              <w:rPr>
                <w:del w:id="1" w:author="أحمد سالم مقام" w:date="2022-03-29T12:35:00Z"/>
                <w:rFonts w:ascii="Sakkal Majalla" w:hAnsi="Sakkal Majalla" w:cs="Sakkal Majalla"/>
                <w:sz w:val="28"/>
                <w:szCs w:val="28"/>
                <w:rtl/>
              </w:rPr>
            </w:pP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ي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تاح التسجيل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جائزة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مجمع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</w:t>
            </w:r>
            <w:r w:rsidR="007417A3">
              <w:rPr>
                <w:rFonts w:ascii="Sakkal Majalla" w:hAnsi="Sakkal Majalla" w:cs="Sakkal Majalla" w:hint="cs"/>
                <w:sz w:val="28"/>
                <w:szCs w:val="28"/>
                <w:rtl/>
              </w:rPr>
              <w:t>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سلمان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العالمي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ِّ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للغة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العربية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للمؤسسات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فقط</w:t>
            </w:r>
            <w:r w:rsidR="007417A3">
              <w:rPr>
                <w:rFonts w:ascii="Sakkal Majalla" w:hAnsi="Sakkal Majalla" w:cs="Sakkal Majalla" w:hint="cs"/>
                <w:sz w:val="28"/>
                <w:szCs w:val="28"/>
                <w:rtl/>
              </w:rPr>
              <w:t>؛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حيث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يمكن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للمؤسسة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التسجيل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عبر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الموقع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الإلكتروني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ِّ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للجائزة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proofErr w:type="gramEnd"/>
            <w:r w:rsidRPr="00DE2BDA">
              <w:rPr>
                <w:rFonts w:ascii="Sakkal Majalla" w:hAnsi="Sakkal Majalla" w:cs="Sakkal Majalla"/>
                <w:sz w:val="28"/>
                <w:szCs w:val="28"/>
              </w:rPr>
              <w:t xml:space="preserve">  https://prize.ksaa.gov.sa</w:t>
            </w:r>
          </w:p>
          <w:p w14:paraId="5FA7E807" w14:textId="309F6757" w:rsidR="004E02CB" w:rsidRPr="00DE2BDA" w:rsidRDefault="007417A3" w:rsidP="00304D53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عن طريق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الضغط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على</w:t>
            </w:r>
            <w:del w:id="2" w:author="أحمد سالم مقام" w:date="2022-03-29T12:35:00Z">
              <w:r w:rsidR="004E02CB" w:rsidRPr="00DE2BDA" w:rsidDel="00304D53">
                <w:rPr>
                  <w:rFonts w:ascii="Sakkal Majalla" w:hAnsi="Sakkal Majalla" w:cs="Sakkal Majalla"/>
                  <w:sz w:val="28"/>
                  <w:szCs w:val="28"/>
                  <w:rtl/>
                </w:rPr>
                <w:delText xml:space="preserve"> </w:delText>
              </w:r>
            </w:del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أيقونة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(الترشيح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للجائزة</w:t>
            </w:r>
            <w:r w:rsidR="00254658">
              <w:rPr>
                <w:rFonts w:ascii="Sakkal Majalla" w:hAnsi="Sakkal Majalla" w:cs="Sakkal Majalla" w:hint="cs"/>
                <w:sz w:val="28"/>
                <w:szCs w:val="28"/>
                <w:rtl/>
              </w:rPr>
              <w:t>/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الد</w:t>
            </w:r>
            <w:r w:rsidR="00254658">
              <w:rPr>
                <w:rFonts w:ascii="Sakkal Majalla" w:hAnsi="Sakkal Majalla" w:cs="Sakkal Majalla" w:hint="cs"/>
                <w:sz w:val="28"/>
                <w:szCs w:val="28"/>
                <w:rtl/>
              </w:rPr>
              <w:t>ُّ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خول)</w:t>
            </w:r>
            <w:r w:rsidR="004E02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وبعد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الموافقة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على الشروط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del w:id="3" w:author="أحمد سالم مقام" w:date="2022-03-29T12:35:00Z">
              <w:r w:rsidR="004E02CB" w:rsidRPr="00DE2BDA" w:rsidDel="00304D53">
                <w:rPr>
                  <w:rFonts w:ascii="Sakkal Majalla" w:hAnsi="Sakkal Majalla" w:cs="Sakkal Majalla"/>
                  <w:sz w:val="28"/>
                  <w:szCs w:val="28"/>
                  <w:rtl/>
                </w:rPr>
                <w:delText>؛</w:delText>
              </w:r>
            </w:del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عبّأ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بيانات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المؤسسة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كاملة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ً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، ثم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يُضغط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على زر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ِّ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التسجيل. </w:t>
            </w:r>
          </w:p>
          <w:p w14:paraId="477D3F77" w14:textId="6E4C4347" w:rsidR="004E02CB" w:rsidRPr="00DE2BDA" w:rsidRDefault="004E02CB" w:rsidP="004E02CB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راج</w:t>
            </w:r>
            <w:r w:rsidR="00254658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ع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المؤسسة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بريد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ها الإلكتروني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َّ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لتأكيد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التسجيل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وتفعيل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الحساب. </w:t>
            </w:r>
          </w:p>
          <w:p w14:paraId="2AF899CA" w14:textId="2F820590" w:rsidR="004E02CB" w:rsidRDefault="004E02CB" w:rsidP="004E02CB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ختار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المؤسسة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استمارة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الترشيح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التي تود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ُّ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تقديم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ها: </w:t>
            </w:r>
            <w:hyperlink r:id="rId7" w:history="1">
              <w:r w:rsidRPr="00DE2BDA">
                <w:rPr>
                  <w:rStyle w:val="Hyperlink"/>
                  <w:rFonts w:ascii="Sakkal Majalla" w:hAnsi="Sakkal Majalla" w:cs="Sakkal Majalla"/>
                  <w:sz w:val="28"/>
                  <w:szCs w:val="28"/>
                  <w:rtl/>
                </w:rPr>
                <w:t>ترشيح</w:t>
              </w:r>
              <w:r w:rsidR="00304D53">
                <w:rPr>
                  <w:rStyle w:val="Hyperlink"/>
                  <w:rFonts w:ascii="Sakkal Majalla" w:hAnsi="Sakkal Majalla" w:cs="Sakkal Majalla" w:hint="cs"/>
                  <w:sz w:val="28"/>
                  <w:szCs w:val="28"/>
                  <w:rtl/>
                </w:rPr>
                <w:t>َ</w:t>
              </w:r>
              <w:r w:rsidRPr="00DE2BDA">
                <w:rPr>
                  <w:rStyle w:val="Hyperlink"/>
                  <w:rFonts w:ascii="Sakkal Majalla" w:hAnsi="Sakkal Majalla" w:cs="Sakkal Majalla"/>
                  <w:sz w:val="28"/>
                  <w:szCs w:val="28"/>
                  <w:rtl/>
                </w:rPr>
                <w:t xml:space="preserve"> الأفراد</w:t>
              </w:r>
            </w:hyperlink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، أو </w:t>
            </w:r>
            <w:hyperlink r:id="rId8" w:history="1">
              <w:r w:rsidRPr="00DE2BDA">
                <w:rPr>
                  <w:rStyle w:val="Hyperlink"/>
                  <w:rFonts w:ascii="Sakkal Majalla" w:hAnsi="Sakkal Majalla" w:cs="Sakkal Majalla"/>
                  <w:sz w:val="28"/>
                  <w:szCs w:val="28"/>
                  <w:rtl/>
                </w:rPr>
                <w:t>ترشيح</w:t>
              </w:r>
              <w:r w:rsidR="00304D53">
                <w:rPr>
                  <w:rStyle w:val="Hyperlink"/>
                  <w:rFonts w:ascii="Sakkal Majalla" w:hAnsi="Sakkal Majalla" w:cs="Sakkal Majalla" w:hint="cs"/>
                  <w:sz w:val="28"/>
                  <w:szCs w:val="28"/>
                  <w:rtl/>
                </w:rPr>
                <w:t>َ</w:t>
              </w:r>
              <w:r w:rsidRPr="00DE2BDA">
                <w:rPr>
                  <w:rStyle w:val="Hyperlink"/>
                  <w:rFonts w:ascii="Sakkal Majalla" w:hAnsi="Sakkal Majalla" w:cs="Sakkal Majalla"/>
                  <w:sz w:val="28"/>
                  <w:szCs w:val="28"/>
                  <w:rtl/>
                </w:rPr>
                <w:t xml:space="preserve"> المؤسسة</w:t>
              </w:r>
              <w:r w:rsidR="00254658">
                <w:rPr>
                  <w:rStyle w:val="Hyperlink"/>
                  <w:rFonts w:ascii="Sakkal Majalla" w:hAnsi="Sakkal Majalla" w:cs="Sakkal Majalla" w:hint="cs"/>
                  <w:sz w:val="28"/>
                  <w:szCs w:val="28"/>
                  <w:rtl/>
                </w:rPr>
                <w:t>ِ</w:t>
              </w:r>
              <w:r w:rsidRPr="00DE2BDA">
                <w:rPr>
                  <w:rStyle w:val="Hyperlink"/>
                  <w:rFonts w:ascii="Sakkal Majalla" w:hAnsi="Sakkal Majalla" w:cs="Sakkal Majalla"/>
                  <w:sz w:val="28"/>
                  <w:szCs w:val="28"/>
                  <w:rtl/>
                </w:rPr>
                <w:t xml:space="preserve"> لنفس</w:t>
              </w:r>
              <w:r w:rsidR="00254658">
                <w:rPr>
                  <w:rStyle w:val="Hyperlink"/>
                  <w:rFonts w:ascii="Sakkal Majalla" w:hAnsi="Sakkal Majalla" w:cs="Sakkal Majalla" w:hint="cs"/>
                  <w:sz w:val="28"/>
                  <w:szCs w:val="28"/>
                  <w:rtl/>
                </w:rPr>
                <w:t>ِ</w:t>
              </w:r>
              <w:r w:rsidRPr="00DE2BDA">
                <w:rPr>
                  <w:rStyle w:val="Hyperlink"/>
                  <w:rFonts w:ascii="Sakkal Majalla" w:hAnsi="Sakkal Majalla" w:cs="Sakkal Majalla"/>
                  <w:sz w:val="28"/>
                  <w:szCs w:val="28"/>
                  <w:rtl/>
                </w:rPr>
                <w:t>ها</w:t>
              </w:r>
            </w:hyperlink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، أو </w:t>
            </w:r>
            <w:hyperlink r:id="rId9" w:history="1">
              <w:r w:rsidRPr="00DE2BDA">
                <w:rPr>
                  <w:rStyle w:val="Hyperlink"/>
                  <w:rFonts w:ascii="Sakkal Majalla" w:hAnsi="Sakkal Majalla" w:cs="Sakkal Majalla"/>
                  <w:sz w:val="28"/>
                  <w:szCs w:val="28"/>
                  <w:rtl/>
                </w:rPr>
                <w:t>ترشيح</w:t>
              </w:r>
              <w:r w:rsidR="00304D53">
                <w:rPr>
                  <w:rStyle w:val="Hyperlink"/>
                  <w:rFonts w:ascii="Sakkal Majalla" w:hAnsi="Sakkal Majalla" w:cs="Sakkal Majalla" w:hint="cs"/>
                  <w:sz w:val="28"/>
                  <w:szCs w:val="28"/>
                  <w:rtl/>
                </w:rPr>
                <w:t>َ</w:t>
              </w:r>
              <w:r w:rsidRPr="00DE2BDA">
                <w:rPr>
                  <w:rStyle w:val="Hyperlink"/>
                  <w:rFonts w:ascii="Sakkal Majalla" w:hAnsi="Sakkal Majalla" w:cs="Sakkal Majalla"/>
                  <w:sz w:val="28"/>
                  <w:szCs w:val="28"/>
                  <w:rtl/>
                </w:rPr>
                <w:t xml:space="preserve"> مؤسسة</w:t>
              </w:r>
              <w:r w:rsidR="00254658">
                <w:rPr>
                  <w:rStyle w:val="Hyperlink"/>
                  <w:rFonts w:ascii="Sakkal Majalla" w:hAnsi="Sakkal Majalla" w:cs="Sakkal Majalla" w:hint="cs"/>
                  <w:sz w:val="28"/>
                  <w:szCs w:val="28"/>
                  <w:rtl/>
                </w:rPr>
                <w:t>ٍ</w:t>
              </w:r>
              <w:r w:rsidRPr="00DE2BDA">
                <w:rPr>
                  <w:rStyle w:val="Hyperlink"/>
                  <w:rFonts w:ascii="Sakkal Majalla" w:hAnsi="Sakkal Majalla" w:cs="Sakkal Majalla"/>
                  <w:sz w:val="28"/>
                  <w:szCs w:val="28"/>
                  <w:rtl/>
                </w:rPr>
                <w:t xml:space="preserve"> أخرى</w:t>
              </w:r>
            </w:hyperlink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7BC2F9FA" w14:textId="2BEA9303" w:rsidR="00683559" w:rsidRPr="00683559" w:rsidRDefault="00683559" w:rsidP="004E02CB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ويحق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ُّ</w:t>
            </w:r>
            <w:r w:rsidRP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لها تقديم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gramStart"/>
            <w:r w:rsidRP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ثلاث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proofErr w:type="gramEnd"/>
            <w:r w:rsidRP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ترشيحات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ٍ</w:t>
            </w:r>
            <w:r w:rsidRP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للأفراد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، و ثلاث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r w:rsidR="00304D53">
              <w:rPr>
                <w:rFonts w:ascii="Sakkal Majalla" w:hAnsi="Sakkal Majalla" w:cs="Sakkal Majalla" w:hint="cs"/>
                <w:sz w:val="28"/>
                <w:szCs w:val="28"/>
                <w:rtl/>
              </w:rPr>
              <w:t>ً</w:t>
            </w:r>
            <w:r w:rsidRP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للمؤسسات.</w:t>
            </w:r>
          </w:p>
          <w:p w14:paraId="1E30A0E5" w14:textId="57438D61" w:rsidR="004E02CB" w:rsidRPr="00DE2BDA" w:rsidRDefault="004E02CB" w:rsidP="004E02CB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أولاً: </w:t>
            </w:r>
            <w:del w:id="4" w:author="أحمد سالم مقام" w:date="2022-03-29T12:36:00Z">
              <w:r w:rsidRPr="00DE2BDA" w:rsidDel="00304D53">
                <w:rPr>
                  <w:rFonts w:ascii="Sakkal Majalla" w:hAnsi="Sakkal Majalla" w:cs="Sakkal Majalla"/>
                  <w:sz w:val="28"/>
                  <w:szCs w:val="28"/>
                  <w:rtl/>
                </w:rPr>
                <w:delText xml:space="preserve">لترشيح </w:delText>
              </w:r>
            </w:del>
            <w:ins w:id="5" w:author="أحمد سالم مقام" w:date="2022-03-29T12:36:00Z">
              <w:r w:rsidR="00304D53"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t>يكون</w:t>
              </w:r>
            </w:ins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ins w:id="6" w:author="أحمد سالم مقام" w:date="2022-03-29T12:36:00Z">
              <w:r w:rsidR="00304D53"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t xml:space="preserve"> </w:t>
              </w:r>
              <w:r w:rsidR="00304D53" w:rsidRPr="00DE2BDA">
                <w:rPr>
                  <w:rFonts w:ascii="Sakkal Majalla" w:hAnsi="Sakkal Majalla" w:cs="Sakkal Majalla"/>
                  <w:sz w:val="28"/>
                  <w:szCs w:val="28"/>
                  <w:rtl/>
                </w:rPr>
                <w:t>ترشيح</w:t>
              </w:r>
            </w:ins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ins w:id="7" w:author="أحمد سالم مقام" w:date="2022-03-29T12:36:00Z">
              <w:r w:rsidR="00304D53" w:rsidRPr="00DE2BDA">
                <w:rPr>
                  <w:rFonts w:ascii="Sakkal Majalla" w:hAnsi="Sakkal Majalla" w:cs="Sakkal Majalla"/>
                  <w:sz w:val="28"/>
                  <w:szCs w:val="28"/>
                  <w:rtl/>
                </w:rPr>
                <w:t xml:space="preserve"> </w:t>
              </w:r>
              <w:r w:rsidR="00304D53"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t>ال</w:t>
              </w:r>
            </w:ins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فرد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del w:id="8" w:author="أحمد سالم مقام" w:date="2022-03-29T12:36:00Z">
              <w:r w:rsidRPr="00DE2BDA" w:rsidDel="00304D53">
                <w:rPr>
                  <w:rFonts w:ascii="Sakkal Majalla" w:hAnsi="Sakkal Majalla" w:cs="Sakkal Majalla"/>
                  <w:sz w:val="28"/>
                  <w:szCs w:val="28"/>
                  <w:rtl/>
                </w:rPr>
                <w:delText>:</w:delText>
              </w:r>
            </w:del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خلال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الضغط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على أيقونة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(ترشيح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الأفراد)، وإضافة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حسابات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الأفراد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المراد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ترشيح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هم،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ثم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تعبئة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البيانات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المطلوبة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>. و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سي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ص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ل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بريد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ٌ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إلكتروني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ٌّ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إلى ا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لمرش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َّ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ح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يفيد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ins w:id="9" w:author="أحمد سالم مقام" w:date="2022-03-29T12:36:00Z">
              <w:r w:rsidR="00304D53"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t>ه</w:t>
              </w:r>
            </w:ins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بترشيح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المؤسسة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إي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اه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، وي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تضم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َّ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ن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معلومات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الدخول</w:t>
            </w:r>
            <w:r w:rsidR="00C23DCE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على المنصة، 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كم</w:t>
            </w:r>
            <w:r w:rsidR="00254658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ل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المرشح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بيانات</w:t>
            </w:r>
            <w:r w:rsidR="00254658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ه وي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رس</w:t>
            </w:r>
            <w:r w:rsidR="00254658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ل</w:t>
            </w:r>
            <w:r w:rsidR="00254658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طلب</w:t>
            </w:r>
            <w:r w:rsidR="00254658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الترشيح.</w:t>
            </w:r>
          </w:p>
          <w:p w14:paraId="4A9921BF" w14:textId="7F40EE07" w:rsidR="004E02CB" w:rsidRPr="00DE2BDA" w:rsidRDefault="004E02CB" w:rsidP="004E02CB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ثانياً: تستطيع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ؤ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سسة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أن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</w:t>
            </w:r>
            <w:r w:rsidR="00254658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رش</w:t>
            </w:r>
            <w:r w:rsidR="00254658">
              <w:rPr>
                <w:rFonts w:ascii="Sakkal Majalla" w:hAnsi="Sakkal Majalla" w:cs="Sakkal Majalla" w:hint="cs"/>
                <w:sz w:val="28"/>
                <w:szCs w:val="28"/>
                <w:rtl/>
              </w:rPr>
              <w:t>ِّ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ح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نفس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ها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خلال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(إضافة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استمارة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ٍ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جديدة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ٍ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)، وتعبئة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البيانات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الأولية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، والبيانات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العامة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، ث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حد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ِّ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ؤ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سسة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فرع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الجائزة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المراد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الترشح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له، ثم 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ضغ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ط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على رابط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التقدم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للجائزة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>، فت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>ضيف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أحدث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>جهود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ها 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>ومنج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>زات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>ه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في مجال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الجائزة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، 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والمشاركات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والجوائز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والجهود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السابقة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لها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في مجالات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خدمة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اللغة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العربية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. و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بعد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إتمام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تعبئة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البيانات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ورفع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الملفات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المساندة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ي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عتمد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طلب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الترشح. </w:t>
            </w:r>
          </w:p>
          <w:p w14:paraId="6FB06AD6" w14:textId="522290CE" w:rsidR="004E02CB" w:rsidRPr="00DE2BDA" w:rsidRDefault="0078728D" w:rsidP="004E02CB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يمكن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ؤ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سسة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التقدم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254658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إلى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أكثر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ن فرع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ٍ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ضافة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استمارة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ٍ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جديدة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ٍ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باع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التعليمات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السابقة.</w:t>
            </w:r>
          </w:p>
          <w:p w14:paraId="7056C8D8" w14:textId="3DB1FC2F" w:rsidR="00683559" w:rsidRDefault="004E02CB" w:rsidP="006B70D7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ثالثاً: 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تستطيع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المؤسسة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أن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ترشح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مؤسسة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ً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أخرى غير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ها، </w:t>
            </w:r>
            <w:del w:id="10" w:author="أحمد سالم مقام" w:date="2022-03-29T12:37:00Z">
              <w:r w:rsidR="00683559" w:rsidDel="00304D53"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delText xml:space="preserve">واتباع </w:delText>
              </w:r>
            </w:del>
            <w:ins w:id="11" w:author="أحمد سالم مقام" w:date="2022-03-29T12:37:00Z">
              <w:r w:rsidR="00304D53"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t>مع اتباع</w:t>
              </w:r>
            </w:ins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ins w:id="12" w:author="أحمد سالم مقام" w:date="2022-03-29T12:37:00Z">
              <w:r w:rsidR="00304D53"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t xml:space="preserve"> </w:t>
              </w:r>
            </w:ins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ط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المماثلة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للخطوات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الخاصة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بترشيح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المؤسسة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نفس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ها.</w:t>
            </w:r>
          </w:p>
          <w:p w14:paraId="7E89D53F" w14:textId="12C6E617" w:rsidR="004E02CB" w:rsidRPr="001D66C5" w:rsidRDefault="004E02CB" w:rsidP="004E02CB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بعد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إتمام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تعبئة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البيانات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ورفع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الملفات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المساندة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ي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عتمد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47115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الطلب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254658">
              <w:rPr>
                <w:rFonts w:ascii="Sakkal Majalla" w:hAnsi="Sakkal Majalla" w:cs="Sakkal Majalla"/>
                <w:sz w:val="28"/>
                <w:szCs w:val="28"/>
                <w:rtl/>
              </w:rPr>
              <w:t>،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</w:t>
            </w:r>
            <w:r w:rsidR="00471155"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دخ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ل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عمليات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الفحص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والتحكيم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؛ 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لتحديد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الفائزين بالجائزة. </w:t>
            </w:r>
          </w:p>
        </w:tc>
      </w:tr>
      <w:tr w:rsidR="004E02CB" w14:paraId="1571023A" w14:textId="77777777" w:rsidTr="001D66C5">
        <w:tc>
          <w:tcPr>
            <w:tcW w:w="9736" w:type="dxa"/>
            <w:shd w:val="clear" w:color="auto" w:fill="EAF1DD" w:themeFill="accent3" w:themeFillTint="33"/>
          </w:tcPr>
          <w:p w14:paraId="4D06B595" w14:textId="2BD4C308" w:rsidR="004E02CB" w:rsidRDefault="004E02CB" w:rsidP="004E02CB">
            <w:pPr>
              <w:jc w:val="lowKashida"/>
              <w:rPr>
                <w:rFonts w:ascii="Sakkal Majalla" w:hAnsi="Sakkal Majalla" w:cs="Sakkal Majalla"/>
                <w:color w:val="76923C" w:themeColor="accent3" w:themeShade="BF"/>
                <w:sz w:val="28"/>
                <w:szCs w:val="28"/>
                <w:rtl/>
              </w:rPr>
            </w:pP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شعار جائزة مجمع الملك سلمان</w:t>
            </w:r>
            <w:r w:rsidR="00D23AA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+ وسائل التواصل الاجتماعي للجائزة. </w:t>
            </w:r>
          </w:p>
        </w:tc>
      </w:tr>
    </w:tbl>
    <w:p w14:paraId="58C35302" w14:textId="77777777" w:rsidR="008A4359" w:rsidRPr="001D66C5" w:rsidRDefault="008A4359" w:rsidP="001D66C5">
      <w:pPr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3709AE9F" w14:textId="20CFE314" w:rsidR="00B240FD" w:rsidRPr="001D66C5" w:rsidRDefault="00B240FD" w:rsidP="001D66C5">
      <w:pPr>
        <w:jc w:val="lowKashida"/>
        <w:rPr>
          <w:rFonts w:ascii="Sakkal Majalla" w:hAnsi="Sakkal Majalla" w:cs="Sakkal Majalla"/>
          <w:sz w:val="28"/>
          <w:szCs w:val="28"/>
        </w:rPr>
      </w:pPr>
    </w:p>
    <w:p w14:paraId="097CDEE2" w14:textId="77777777" w:rsidR="00AB5945" w:rsidRPr="001D66C5" w:rsidRDefault="00AB5945" w:rsidP="001D66C5">
      <w:pPr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167F44C4" w14:textId="77777777" w:rsidR="003A2602" w:rsidRPr="001D66C5" w:rsidRDefault="003A2602" w:rsidP="001D66C5">
      <w:pPr>
        <w:jc w:val="lowKashida"/>
        <w:rPr>
          <w:rFonts w:ascii="Sakkal Majalla" w:hAnsi="Sakkal Majalla" w:cs="Sakkal Majalla"/>
          <w:sz w:val="28"/>
          <w:szCs w:val="28"/>
          <w:rtl/>
        </w:rPr>
      </w:pPr>
    </w:p>
    <w:sectPr w:rsidR="003A2602" w:rsidRPr="001D66C5" w:rsidSect="008A4359">
      <w:headerReference w:type="default" r:id="rId10"/>
      <w:pgSz w:w="11906" w:h="16838"/>
      <w:pgMar w:top="1440" w:right="1080" w:bottom="144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382B" w14:textId="77777777" w:rsidR="006F5C38" w:rsidRDefault="006F5C38" w:rsidP="00DB302A">
      <w:pPr>
        <w:spacing w:after="0" w:line="240" w:lineRule="auto"/>
      </w:pPr>
      <w:r>
        <w:separator/>
      </w:r>
    </w:p>
  </w:endnote>
  <w:endnote w:type="continuationSeparator" w:id="0">
    <w:p w14:paraId="51D363DD" w14:textId="77777777" w:rsidR="006F5C38" w:rsidRDefault="006F5C38" w:rsidP="00DB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charset w:val="B2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7E23" w14:textId="77777777" w:rsidR="006F5C38" w:rsidRDefault="006F5C38" w:rsidP="00DB302A">
      <w:pPr>
        <w:spacing w:after="0" w:line="240" w:lineRule="auto"/>
      </w:pPr>
      <w:r>
        <w:separator/>
      </w:r>
    </w:p>
  </w:footnote>
  <w:footnote w:type="continuationSeparator" w:id="0">
    <w:p w14:paraId="2E9E1B74" w14:textId="77777777" w:rsidR="006F5C38" w:rsidRDefault="006F5C38" w:rsidP="00DB3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EB9D" w14:textId="77777777" w:rsidR="00DB302A" w:rsidRDefault="00DB302A">
    <w:pPr>
      <w:pStyle w:val="a7"/>
    </w:pPr>
  </w:p>
  <w:p w14:paraId="17BFC3A0" w14:textId="77777777" w:rsidR="00DB302A" w:rsidRDefault="00DB30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2pt;height:12pt" o:bullet="t">
        <v:imagedata r:id="rId1" o:title="msoE472"/>
      </v:shape>
    </w:pict>
  </w:numPicBullet>
  <w:abstractNum w:abstractNumId="0" w15:restartNumberingAfterBreak="0">
    <w:nsid w:val="0E73769F"/>
    <w:multiLevelType w:val="hybridMultilevel"/>
    <w:tmpl w:val="10BE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D1A"/>
    <w:multiLevelType w:val="multilevel"/>
    <w:tmpl w:val="4E04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073B0"/>
    <w:multiLevelType w:val="hybridMultilevel"/>
    <w:tmpl w:val="2142256E"/>
    <w:lvl w:ilvl="0" w:tplc="C7A0FA04">
      <w:numFmt w:val="bullet"/>
      <w:lvlText w:val="-"/>
      <w:lvlJc w:val="left"/>
      <w:pPr>
        <w:ind w:left="4704" w:hanging="5064"/>
      </w:pPr>
      <w:rPr>
        <w:rFonts w:ascii="Dubai" w:eastAsia="Times New Roman" w:hAnsi="Dubai" w:cs="Dubai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B373D00"/>
    <w:multiLevelType w:val="hybridMultilevel"/>
    <w:tmpl w:val="B6960DFC"/>
    <w:lvl w:ilvl="0" w:tplc="B8169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7015B"/>
    <w:multiLevelType w:val="hybridMultilevel"/>
    <w:tmpl w:val="6C685114"/>
    <w:lvl w:ilvl="0" w:tplc="28B87614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3C91C4B"/>
    <w:multiLevelType w:val="hybridMultilevel"/>
    <w:tmpl w:val="3934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2667056F"/>
    <w:multiLevelType w:val="multilevel"/>
    <w:tmpl w:val="4822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52807"/>
    <w:multiLevelType w:val="multilevel"/>
    <w:tmpl w:val="9E7A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860F1"/>
    <w:multiLevelType w:val="hybridMultilevel"/>
    <w:tmpl w:val="9A7CECB0"/>
    <w:lvl w:ilvl="0" w:tplc="3FB09EA4">
      <w:start w:val="1"/>
      <w:numFmt w:val="decimalZero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86A73"/>
    <w:multiLevelType w:val="multilevel"/>
    <w:tmpl w:val="0D3C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474DC"/>
    <w:multiLevelType w:val="hybridMultilevel"/>
    <w:tmpl w:val="3DA67E7A"/>
    <w:lvl w:ilvl="0" w:tplc="28B87614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D48EA"/>
    <w:multiLevelType w:val="multilevel"/>
    <w:tmpl w:val="0684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D43CB"/>
    <w:multiLevelType w:val="hybridMultilevel"/>
    <w:tmpl w:val="30266F9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62F95"/>
    <w:multiLevelType w:val="hybridMultilevel"/>
    <w:tmpl w:val="D7FC5714"/>
    <w:lvl w:ilvl="0" w:tplc="7D5EF5C2">
      <w:start w:val="1250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81F2A"/>
    <w:multiLevelType w:val="hybridMultilevel"/>
    <w:tmpl w:val="958451AE"/>
    <w:lvl w:ilvl="0" w:tplc="CA0843F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31653"/>
    <w:multiLevelType w:val="hybridMultilevel"/>
    <w:tmpl w:val="0CB0427C"/>
    <w:lvl w:ilvl="0" w:tplc="330849D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2EB019F"/>
    <w:multiLevelType w:val="hybridMultilevel"/>
    <w:tmpl w:val="51CED138"/>
    <w:lvl w:ilvl="0" w:tplc="EECED35E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7123AA1"/>
    <w:multiLevelType w:val="multilevel"/>
    <w:tmpl w:val="E2322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9B3324"/>
    <w:multiLevelType w:val="hybridMultilevel"/>
    <w:tmpl w:val="F86601F2"/>
    <w:lvl w:ilvl="0" w:tplc="FE2EE612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B20D4"/>
    <w:multiLevelType w:val="multilevel"/>
    <w:tmpl w:val="4AE0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80222C"/>
    <w:multiLevelType w:val="hybridMultilevel"/>
    <w:tmpl w:val="7786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9227E"/>
    <w:multiLevelType w:val="multilevel"/>
    <w:tmpl w:val="DC263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A8715E"/>
    <w:multiLevelType w:val="hybridMultilevel"/>
    <w:tmpl w:val="92241B24"/>
    <w:lvl w:ilvl="0" w:tplc="980CAB3C">
      <w:start w:val="800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D0230"/>
    <w:multiLevelType w:val="hybridMultilevel"/>
    <w:tmpl w:val="1AE8A7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87607"/>
    <w:multiLevelType w:val="hybridMultilevel"/>
    <w:tmpl w:val="A4668D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B375D"/>
    <w:multiLevelType w:val="hybridMultilevel"/>
    <w:tmpl w:val="6EA2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B2B3F"/>
    <w:multiLevelType w:val="multilevel"/>
    <w:tmpl w:val="9ADE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25"/>
  </w:num>
  <w:num w:numId="4">
    <w:abstractNumId w:val="7"/>
  </w:num>
  <w:num w:numId="5">
    <w:abstractNumId w:val="19"/>
  </w:num>
  <w:num w:numId="6">
    <w:abstractNumId w:val="6"/>
  </w:num>
  <w:num w:numId="7">
    <w:abstractNumId w:val="26"/>
  </w:num>
  <w:num w:numId="8">
    <w:abstractNumId w:val="11"/>
  </w:num>
  <w:num w:numId="9">
    <w:abstractNumId w:val="9"/>
  </w:num>
  <w:num w:numId="10">
    <w:abstractNumId w:val="20"/>
  </w:num>
  <w:num w:numId="11">
    <w:abstractNumId w:val="1"/>
  </w:num>
  <w:num w:numId="12">
    <w:abstractNumId w:val="13"/>
  </w:num>
  <w:num w:numId="13">
    <w:abstractNumId w:val="12"/>
  </w:num>
  <w:num w:numId="14">
    <w:abstractNumId w:val="0"/>
  </w:num>
  <w:num w:numId="15">
    <w:abstractNumId w:val="24"/>
  </w:num>
  <w:num w:numId="16">
    <w:abstractNumId w:val="14"/>
  </w:num>
  <w:num w:numId="17">
    <w:abstractNumId w:val="23"/>
  </w:num>
  <w:num w:numId="18">
    <w:abstractNumId w:val="18"/>
  </w:num>
  <w:num w:numId="19">
    <w:abstractNumId w:val="3"/>
  </w:num>
  <w:num w:numId="20">
    <w:abstractNumId w:val="22"/>
  </w:num>
  <w:num w:numId="21">
    <w:abstractNumId w:val="5"/>
  </w:num>
  <w:num w:numId="22">
    <w:abstractNumId w:val="15"/>
  </w:num>
  <w:num w:numId="23">
    <w:abstractNumId w:val="16"/>
  </w:num>
  <w:num w:numId="24">
    <w:abstractNumId w:val="8"/>
  </w:num>
  <w:num w:numId="25">
    <w:abstractNumId w:val="17"/>
  </w:num>
  <w:num w:numId="26">
    <w:abstractNumId w:val="21"/>
  </w:num>
  <w:num w:numId="27">
    <w:abstractNumId w:val="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أحمد سالم مقام">
    <w15:presenceInfo w15:providerId="Windows Live" w15:userId="b8711c85eb62ae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ar-S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794"/>
    <w:rsid w:val="00002380"/>
    <w:rsid w:val="000050B1"/>
    <w:rsid w:val="000140D4"/>
    <w:rsid w:val="00014118"/>
    <w:rsid w:val="0001583D"/>
    <w:rsid w:val="00017B13"/>
    <w:rsid w:val="00020678"/>
    <w:rsid w:val="000214F5"/>
    <w:rsid w:val="00023C84"/>
    <w:rsid w:val="00023D8D"/>
    <w:rsid w:val="0002639B"/>
    <w:rsid w:val="000317CC"/>
    <w:rsid w:val="00033A58"/>
    <w:rsid w:val="00035048"/>
    <w:rsid w:val="00036327"/>
    <w:rsid w:val="0003654B"/>
    <w:rsid w:val="00037343"/>
    <w:rsid w:val="0004006B"/>
    <w:rsid w:val="00043029"/>
    <w:rsid w:val="000444FD"/>
    <w:rsid w:val="0004735C"/>
    <w:rsid w:val="00047CF1"/>
    <w:rsid w:val="00052503"/>
    <w:rsid w:val="00053767"/>
    <w:rsid w:val="00055BA1"/>
    <w:rsid w:val="0006079C"/>
    <w:rsid w:val="00060FBE"/>
    <w:rsid w:val="0006225E"/>
    <w:rsid w:val="000634ED"/>
    <w:rsid w:val="00066360"/>
    <w:rsid w:val="000674A3"/>
    <w:rsid w:val="000732B8"/>
    <w:rsid w:val="0007479E"/>
    <w:rsid w:val="00084809"/>
    <w:rsid w:val="00086894"/>
    <w:rsid w:val="00090383"/>
    <w:rsid w:val="00090A88"/>
    <w:rsid w:val="0009615C"/>
    <w:rsid w:val="00096C30"/>
    <w:rsid w:val="000A23A4"/>
    <w:rsid w:val="000A4919"/>
    <w:rsid w:val="000A5692"/>
    <w:rsid w:val="000A710A"/>
    <w:rsid w:val="000B1055"/>
    <w:rsid w:val="000B122F"/>
    <w:rsid w:val="000B4471"/>
    <w:rsid w:val="000B621A"/>
    <w:rsid w:val="000C2176"/>
    <w:rsid w:val="000C4B98"/>
    <w:rsid w:val="000C4F2C"/>
    <w:rsid w:val="000C751F"/>
    <w:rsid w:val="000C7E53"/>
    <w:rsid w:val="000D20F4"/>
    <w:rsid w:val="000D3094"/>
    <w:rsid w:val="000D5DD1"/>
    <w:rsid w:val="000D6029"/>
    <w:rsid w:val="000E23C9"/>
    <w:rsid w:val="000E3DA8"/>
    <w:rsid w:val="000F50D1"/>
    <w:rsid w:val="000F6648"/>
    <w:rsid w:val="001038C8"/>
    <w:rsid w:val="001053E6"/>
    <w:rsid w:val="001068C7"/>
    <w:rsid w:val="00107864"/>
    <w:rsid w:val="00107FDA"/>
    <w:rsid w:val="00111E83"/>
    <w:rsid w:val="00113090"/>
    <w:rsid w:val="00115D49"/>
    <w:rsid w:val="00116386"/>
    <w:rsid w:val="00123912"/>
    <w:rsid w:val="00124B9F"/>
    <w:rsid w:val="0012557B"/>
    <w:rsid w:val="00125758"/>
    <w:rsid w:val="0012670C"/>
    <w:rsid w:val="00130694"/>
    <w:rsid w:val="00133342"/>
    <w:rsid w:val="001351A5"/>
    <w:rsid w:val="00136B44"/>
    <w:rsid w:val="00136BC4"/>
    <w:rsid w:val="00140742"/>
    <w:rsid w:val="001416F2"/>
    <w:rsid w:val="00142A05"/>
    <w:rsid w:val="00143169"/>
    <w:rsid w:val="00143DF0"/>
    <w:rsid w:val="001458A4"/>
    <w:rsid w:val="001465AA"/>
    <w:rsid w:val="00147EBE"/>
    <w:rsid w:val="001504DF"/>
    <w:rsid w:val="00153ADA"/>
    <w:rsid w:val="00154F92"/>
    <w:rsid w:val="00155B59"/>
    <w:rsid w:val="00156B02"/>
    <w:rsid w:val="00157F2A"/>
    <w:rsid w:val="00161599"/>
    <w:rsid w:val="00161E98"/>
    <w:rsid w:val="00161FCB"/>
    <w:rsid w:val="00162F31"/>
    <w:rsid w:val="00165E05"/>
    <w:rsid w:val="00171CA8"/>
    <w:rsid w:val="00175C7B"/>
    <w:rsid w:val="00175D98"/>
    <w:rsid w:val="00176EB2"/>
    <w:rsid w:val="00180A43"/>
    <w:rsid w:val="00182E1F"/>
    <w:rsid w:val="00183E34"/>
    <w:rsid w:val="0019174D"/>
    <w:rsid w:val="001929B7"/>
    <w:rsid w:val="00195533"/>
    <w:rsid w:val="0019723D"/>
    <w:rsid w:val="001A2555"/>
    <w:rsid w:val="001A59F0"/>
    <w:rsid w:val="001A6372"/>
    <w:rsid w:val="001A6980"/>
    <w:rsid w:val="001A74BF"/>
    <w:rsid w:val="001B0F79"/>
    <w:rsid w:val="001B6525"/>
    <w:rsid w:val="001B676A"/>
    <w:rsid w:val="001B6D52"/>
    <w:rsid w:val="001B71D4"/>
    <w:rsid w:val="001B748E"/>
    <w:rsid w:val="001C28D4"/>
    <w:rsid w:val="001C4124"/>
    <w:rsid w:val="001C7B21"/>
    <w:rsid w:val="001D24E6"/>
    <w:rsid w:val="001D32CD"/>
    <w:rsid w:val="001D367A"/>
    <w:rsid w:val="001D66C5"/>
    <w:rsid w:val="001D7607"/>
    <w:rsid w:val="001E17E3"/>
    <w:rsid w:val="001E1AA6"/>
    <w:rsid w:val="001E7FF9"/>
    <w:rsid w:val="001F1923"/>
    <w:rsid w:val="001F231E"/>
    <w:rsid w:val="001F2C89"/>
    <w:rsid w:val="001F3A56"/>
    <w:rsid w:val="001F3A57"/>
    <w:rsid w:val="001F4F2F"/>
    <w:rsid w:val="001F5DCD"/>
    <w:rsid w:val="00202452"/>
    <w:rsid w:val="002128AC"/>
    <w:rsid w:val="00216922"/>
    <w:rsid w:val="00220CD0"/>
    <w:rsid w:val="002364DD"/>
    <w:rsid w:val="00236EF0"/>
    <w:rsid w:val="00237A7F"/>
    <w:rsid w:val="00237C06"/>
    <w:rsid w:val="00237EFE"/>
    <w:rsid w:val="002400AD"/>
    <w:rsid w:val="002402EB"/>
    <w:rsid w:val="00241023"/>
    <w:rsid w:val="00242F65"/>
    <w:rsid w:val="00253D33"/>
    <w:rsid w:val="002542F8"/>
    <w:rsid w:val="00254454"/>
    <w:rsid w:val="00254658"/>
    <w:rsid w:val="00255A11"/>
    <w:rsid w:val="00261ADE"/>
    <w:rsid w:val="00265FBD"/>
    <w:rsid w:val="00275D19"/>
    <w:rsid w:val="00276EAE"/>
    <w:rsid w:val="002807C3"/>
    <w:rsid w:val="00282EAD"/>
    <w:rsid w:val="00285407"/>
    <w:rsid w:val="00286BCB"/>
    <w:rsid w:val="00291824"/>
    <w:rsid w:val="00292E78"/>
    <w:rsid w:val="002A4023"/>
    <w:rsid w:val="002A684B"/>
    <w:rsid w:val="002B32D9"/>
    <w:rsid w:val="002B694E"/>
    <w:rsid w:val="002B7722"/>
    <w:rsid w:val="002C0F98"/>
    <w:rsid w:val="002C265A"/>
    <w:rsid w:val="002C39EF"/>
    <w:rsid w:val="002C44F6"/>
    <w:rsid w:val="002C4CAD"/>
    <w:rsid w:val="002C50FC"/>
    <w:rsid w:val="002D0136"/>
    <w:rsid w:val="002D060A"/>
    <w:rsid w:val="002D0A6F"/>
    <w:rsid w:val="002D1554"/>
    <w:rsid w:val="002D4856"/>
    <w:rsid w:val="002D489D"/>
    <w:rsid w:val="002D51CD"/>
    <w:rsid w:val="002D75A1"/>
    <w:rsid w:val="002E0172"/>
    <w:rsid w:val="002E0B25"/>
    <w:rsid w:val="002E3343"/>
    <w:rsid w:val="002E6AB5"/>
    <w:rsid w:val="002F1AD8"/>
    <w:rsid w:val="002F71F4"/>
    <w:rsid w:val="002F7A27"/>
    <w:rsid w:val="00301C3E"/>
    <w:rsid w:val="00302B7F"/>
    <w:rsid w:val="00304D53"/>
    <w:rsid w:val="00305C6F"/>
    <w:rsid w:val="00313E5C"/>
    <w:rsid w:val="00314C22"/>
    <w:rsid w:val="00316BA3"/>
    <w:rsid w:val="00317B49"/>
    <w:rsid w:val="00326CA6"/>
    <w:rsid w:val="00336669"/>
    <w:rsid w:val="003426F3"/>
    <w:rsid w:val="00343AA1"/>
    <w:rsid w:val="00344119"/>
    <w:rsid w:val="00347561"/>
    <w:rsid w:val="00347C78"/>
    <w:rsid w:val="00350266"/>
    <w:rsid w:val="003506C9"/>
    <w:rsid w:val="0035253C"/>
    <w:rsid w:val="00353F35"/>
    <w:rsid w:val="003556B3"/>
    <w:rsid w:val="0035588A"/>
    <w:rsid w:val="00356D4D"/>
    <w:rsid w:val="003607B4"/>
    <w:rsid w:val="00360F94"/>
    <w:rsid w:val="00361BBF"/>
    <w:rsid w:val="00362934"/>
    <w:rsid w:val="00363FAE"/>
    <w:rsid w:val="00364DDF"/>
    <w:rsid w:val="00365023"/>
    <w:rsid w:val="003660AB"/>
    <w:rsid w:val="00370919"/>
    <w:rsid w:val="003713E8"/>
    <w:rsid w:val="003717CC"/>
    <w:rsid w:val="00373275"/>
    <w:rsid w:val="003769DF"/>
    <w:rsid w:val="003802A7"/>
    <w:rsid w:val="00380877"/>
    <w:rsid w:val="00381DFE"/>
    <w:rsid w:val="00384268"/>
    <w:rsid w:val="00384960"/>
    <w:rsid w:val="0038561E"/>
    <w:rsid w:val="00385CC4"/>
    <w:rsid w:val="00386CCD"/>
    <w:rsid w:val="00386FC4"/>
    <w:rsid w:val="0038768E"/>
    <w:rsid w:val="00393DB9"/>
    <w:rsid w:val="003941FA"/>
    <w:rsid w:val="003958E5"/>
    <w:rsid w:val="003A1963"/>
    <w:rsid w:val="003A2602"/>
    <w:rsid w:val="003A36BD"/>
    <w:rsid w:val="003A3861"/>
    <w:rsid w:val="003A511F"/>
    <w:rsid w:val="003A647E"/>
    <w:rsid w:val="003B0144"/>
    <w:rsid w:val="003B24DC"/>
    <w:rsid w:val="003C192D"/>
    <w:rsid w:val="003C5F54"/>
    <w:rsid w:val="003D0D2D"/>
    <w:rsid w:val="003D38B8"/>
    <w:rsid w:val="003D4AC7"/>
    <w:rsid w:val="003D579D"/>
    <w:rsid w:val="003D7549"/>
    <w:rsid w:val="003E2DFE"/>
    <w:rsid w:val="003E7747"/>
    <w:rsid w:val="003F16DF"/>
    <w:rsid w:val="003F1E08"/>
    <w:rsid w:val="003F1EB3"/>
    <w:rsid w:val="003F2CF4"/>
    <w:rsid w:val="003F5B69"/>
    <w:rsid w:val="0040004A"/>
    <w:rsid w:val="004000EC"/>
    <w:rsid w:val="00401194"/>
    <w:rsid w:val="00401C05"/>
    <w:rsid w:val="00404C1F"/>
    <w:rsid w:val="00405477"/>
    <w:rsid w:val="00405E2F"/>
    <w:rsid w:val="0040639E"/>
    <w:rsid w:val="00411764"/>
    <w:rsid w:val="004155A1"/>
    <w:rsid w:val="00417DDE"/>
    <w:rsid w:val="0042126F"/>
    <w:rsid w:val="00431165"/>
    <w:rsid w:val="00435833"/>
    <w:rsid w:val="00436BC9"/>
    <w:rsid w:val="00441B95"/>
    <w:rsid w:val="00447625"/>
    <w:rsid w:val="00450291"/>
    <w:rsid w:val="00453FBA"/>
    <w:rsid w:val="00454720"/>
    <w:rsid w:val="00454836"/>
    <w:rsid w:val="00454F8C"/>
    <w:rsid w:val="00462A49"/>
    <w:rsid w:val="00471155"/>
    <w:rsid w:val="00475E72"/>
    <w:rsid w:val="0047766D"/>
    <w:rsid w:val="004838E7"/>
    <w:rsid w:val="004850FD"/>
    <w:rsid w:val="0048649E"/>
    <w:rsid w:val="0049095E"/>
    <w:rsid w:val="00490B20"/>
    <w:rsid w:val="004919CE"/>
    <w:rsid w:val="00492909"/>
    <w:rsid w:val="00493801"/>
    <w:rsid w:val="00493CB9"/>
    <w:rsid w:val="00494C03"/>
    <w:rsid w:val="004972F0"/>
    <w:rsid w:val="004A0E5E"/>
    <w:rsid w:val="004A2B6E"/>
    <w:rsid w:val="004A2FFE"/>
    <w:rsid w:val="004A46F5"/>
    <w:rsid w:val="004A7277"/>
    <w:rsid w:val="004A7686"/>
    <w:rsid w:val="004B0775"/>
    <w:rsid w:val="004B0ED3"/>
    <w:rsid w:val="004B2B19"/>
    <w:rsid w:val="004B4AA2"/>
    <w:rsid w:val="004C004D"/>
    <w:rsid w:val="004C1BF2"/>
    <w:rsid w:val="004C3EB9"/>
    <w:rsid w:val="004C4BBD"/>
    <w:rsid w:val="004C4E27"/>
    <w:rsid w:val="004E02CB"/>
    <w:rsid w:val="004E0549"/>
    <w:rsid w:val="004E05B0"/>
    <w:rsid w:val="004E2A68"/>
    <w:rsid w:val="004E3881"/>
    <w:rsid w:val="004E49F5"/>
    <w:rsid w:val="004E56A7"/>
    <w:rsid w:val="004F0BF3"/>
    <w:rsid w:val="004F2139"/>
    <w:rsid w:val="004F776F"/>
    <w:rsid w:val="0050715F"/>
    <w:rsid w:val="00511586"/>
    <w:rsid w:val="0051192F"/>
    <w:rsid w:val="00512E85"/>
    <w:rsid w:val="00514B10"/>
    <w:rsid w:val="00516446"/>
    <w:rsid w:val="00520E13"/>
    <w:rsid w:val="00521164"/>
    <w:rsid w:val="00536775"/>
    <w:rsid w:val="00540583"/>
    <w:rsid w:val="00541816"/>
    <w:rsid w:val="00542BB9"/>
    <w:rsid w:val="0054335C"/>
    <w:rsid w:val="005439AE"/>
    <w:rsid w:val="00543CB5"/>
    <w:rsid w:val="00543E91"/>
    <w:rsid w:val="00544DC4"/>
    <w:rsid w:val="00547194"/>
    <w:rsid w:val="00547879"/>
    <w:rsid w:val="005537E6"/>
    <w:rsid w:val="00554600"/>
    <w:rsid w:val="005614D1"/>
    <w:rsid w:val="0056382E"/>
    <w:rsid w:val="00564328"/>
    <w:rsid w:val="00565228"/>
    <w:rsid w:val="0057114C"/>
    <w:rsid w:val="00571FAC"/>
    <w:rsid w:val="00575490"/>
    <w:rsid w:val="00575C73"/>
    <w:rsid w:val="00577F24"/>
    <w:rsid w:val="005833FA"/>
    <w:rsid w:val="00590E92"/>
    <w:rsid w:val="0059531A"/>
    <w:rsid w:val="00597029"/>
    <w:rsid w:val="00597631"/>
    <w:rsid w:val="005A5896"/>
    <w:rsid w:val="005A6624"/>
    <w:rsid w:val="005A7259"/>
    <w:rsid w:val="005A7455"/>
    <w:rsid w:val="005A746D"/>
    <w:rsid w:val="005B022C"/>
    <w:rsid w:val="005B1AAA"/>
    <w:rsid w:val="005B74AC"/>
    <w:rsid w:val="005C0C52"/>
    <w:rsid w:val="005C0FA5"/>
    <w:rsid w:val="005C7BE7"/>
    <w:rsid w:val="005D10BE"/>
    <w:rsid w:val="005D166C"/>
    <w:rsid w:val="005D4B9F"/>
    <w:rsid w:val="005D6EC7"/>
    <w:rsid w:val="005D7E69"/>
    <w:rsid w:val="005E0CF0"/>
    <w:rsid w:val="005E1B13"/>
    <w:rsid w:val="005E2CF7"/>
    <w:rsid w:val="005E3504"/>
    <w:rsid w:val="005F316C"/>
    <w:rsid w:val="005F54E2"/>
    <w:rsid w:val="005F71DB"/>
    <w:rsid w:val="005F7273"/>
    <w:rsid w:val="0060152E"/>
    <w:rsid w:val="00603117"/>
    <w:rsid w:val="0061012E"/>
    <w:rsid w:val="0061210D"/>
    <w:rsid w:val="00613756"/>
    <w:rsid w:val="00615900"/>
    <w:rsid w:val="0061688D"/>
    <w:rsid w:val="00620022"/>
    <w:rsid w:val="00620B20"/>
    <w:rsid w:val="006230DC"/>
    <w:rsid w:val="00623C40"/>
    <w:rsid w:val="00623F5E"/>
    <w:rsid w:val="0062693B"/>
    <w:rsid w:val="00627A28"/>
    <w:rsid w:val="0063017F"/>
    <w:rsid w:val="00635A27"/>
    <w:rsid w:val="006375E3"/>
    <w:rsid w:val="00644A35"/>
    <w:rsid w:val="00645637"/>
    <w:rsid w:val="006457E5"/>
    <w:rsid w:val="00645810"/>
    <w:rsid w:val="00650354"/>
    <w:rsid w:val="006538B1"/>
    <w:rsid w:val="00660EF0"/>
    <w:rsid w:val="00665EEB"/>
    <w:rsid w:val="0066766B"/>
    <w:rsid w:val="00670426"/>
    <w:rsid w:val="00673F6A"/>
    <w:rsid w:val="00674A6C"/>
    <w:rsid w:val="0067601E"/>
    <w:rsid w:val="00676117"/>
    <w:rsid w:val="006763DE"/>
    <w:rsid w:val="00676E16"/>
    <w:rsid w:val="006770B8"/>
    <w:rsid w:val="00683559"/>
    <w:rsid w:val="00684C49"/>
    <w:rsid w:val="0068783B"/>
    <w:rsid w:val="00691798"/>
    <w:rsid w:val="0069284A"/>
    <w:rsid w:val="00693511"/>
    <w:rsid w:val="006938E0"/>
    <w:rsid w:val="006939DF"/>
    <w:rsid w:val="00696B33"/>
    <w:rsid w:val="006A0D40"/>
    <w:rsid w:val="006A3500"/>
    <w:rsid w:val="006A357E"/>
    <w:rsid w:val="006A4035"/>
    <w:rsid w:val="006B2BC1"/>
    <w:rsid w:val="006B314A"/>
    <w:rsid w:val="006B5107"/>
    <w:rsid w:val="006B6550"/>
    <w:rsid w:val="006B70D7"/>
    <w:rsid w:val="006C34EA"/>
    <w:rsid w:val="006C44BD"/>
    <w:rsid w:val="006C4F5A"/>
    <w:rsid w:val="006C590D"/>
    <w:rsid w:val="006D40A4"/>
    <w:rsid w:val="006D4584"/>
    <w:rsid w:val="006D53A6"/>
    <w:rsid w:val="006E0250"/>
    <w:rsid w:val="006E1D80"/>
    <w:rsid w:val="006E2A08"/>
    <w:rsid w:val="006E3AF6"/>
    <w:rsid w:val="006E4A65"/>
    <w:rsid w:val="006E53DC"/>
    <w:rsid w:val="006E6D48"/>
    <w:rsid w:val="006F1920"/>
    <w:rsid w:val="006F2C8F"/>
    <w:rsid w:val="006F5C38"/>
    <w:rsid w:val="006F7C06"/>
    <w:rsid w:val="007020C3"/>
    <w:rsid w:val="00705CE8"/>
    <w:rsid w:val="007118CE"/>
    <w:rsid w:val="007118E1"/>
    <w:rsid w:val="00711EEA"/>
    <w:rsid w:val="007179A6"/>
    <w:rsid w:val="00725133"/>
    <w:rsid w:val="00733F70"/>
    <w:rsid w:val="007347B1"/>
    <w:rsid w:val="00737152"/>
    <w:rsid w:val="007417A3"/>
    <w:rsid w:val="00741FBF"/>
    <w:rsid w:val="00746DC7"/>
    <w:rsid w:val="0074761D"/>
    <w:rsid w:val="007512B4"/>
    <w:rsid w:val="00751E32"/>
    <w:rsid w:val="00755835"/>
    <w:rsid w:val="0076220D"/>
    <w:rsid w:val="00762A0A"/>
    <w:rsid w:val="00764264"/>
    <w:rsid w:val="00770D98"/>
    <w:rsid w:val="00771112"/>
    <w:rsid w:val="007722E0"/>
    <w:rsid w:val="00772A41"/>
    <w:rsid w:val="00772CD8"/>
    <w:rsid w:val="00773072"/>
    <w:rsid w:val="00775929"/>
    <w:rsid w:val="00785009"/>
    <w:rsid w:val="0078644C"/>
    <w:rsid w:val="0078728D"/>
    <w:rsid w:val="007926C9"/>
    <w:rsid w:val="0079739E"/>
    <w:rsid w:val="007A037E"/>
    <w:rsid w:val="007A25CE"/>
    <w:rsid w:val="007A5729"/>
    <w:rsid w:val="007A7B3B"/>
    <w:rsid w:val="007A7FE4"/>
    <w:rsid w:val="007B151C"/>
    <w:rsid w:val="007B1FBF"/>
    <w:rsid w:val="007B2A28"/>
    <w:rsid w:val="007B2FE6"/>
    <w:rsid w:val="007B3500"/>
    <w:rsid w:val="007C1220"/>
    <w:rsid w:val="007C401F"/>
    <w:rsid w:val="007C76A1"/>
    <w:rsid w:val="007D008F"/>
    <w:rsid w:val="007D07BA"/>
    <w:rsid w:val="007D3485"/>
    <w:rsid w:val="007D45FA"/>
    <w:rsid w:val="007D461C"/>
    <w:rsid w:val="007D6FF3"/>
    <w:rsid w:val="007D7B2B"/>
    <w:rsid w:val="007E5FA2"/>
    <w:rsid w:val="007E741B"/>
    <w:rsid w:val="007F182F"/>
    <w:rsid w:val="007F63E9"/>
    <w:rsid w:val="00800AEC"/>
    <w:rsid w:val="00803346"/>
    <w:rsid w:val="008041B1"/>
    <w:rsid w:val="0080453A"/>
    <w:rsid w:val="008058E4"/>
    <w:rsid w:val="00805A40"/>
    <w:rsid w:val="00805D50"/>
    <w:rsid w:val="00806F7F"/>
    <w:rsid w:val="00807082"/>
    <w:rsid w:val="00810CB4"/>
    <w:rsid w:val="00815265"/>
    <w:rsid w:val="008163B0"/>
    <w:rsid w:val="0081741E"/>
    <w:rsid w:val="008176B6"/>
    <w:rsid w:val="008211FF"/>
    <w:rsid w:val="00823637"/>
    <w:rsid w:val="00823E4F"/>
    <w:rsid w:val="0082496D"/>
    <w:rsid w:val="0082563C"/>
    <w:rsid w:val="00827082"/>
    <w:rsid w:val="00831FAB"/>
    <w:rsid w:val="00835A0C"/>
    <w:rsid w:val="008415BD"/>
    <w:rsid w:val="00843C2B"/>
    <w:rsid w:val="008447FF"/>
    <w:rsid w:val="00845DA2"/>
    <w:rsid w:val="0084772E"/>
    <w:rsid w:val="0085265D"/>
    <w:rsid w:val="00853AE6"/>
    <w:rsid w:val="00854A4A"/>
    <w:rsid w:val="0085703D"/>
    <w:rsid w:val="00863278"/>
    <w:rsid w:val="00863351"/>
    <w:rsid w:val="008641D4"/>
    <w:rsid w:val="00864EDC"/>
    <w:rsid w:val="00867CCE"/>
    <w:rsid w:val="00872FEA"/>
    <w:rsid w:val="00874756"/>
    <w:rsid w:val="00875344"/>
    <w:rsid w:val="0087600D"/>
    <w:rsid w:val="00877A65"/>
    <w:rsid w:val="00880C96"/>
    <w:rsid w:val="00881E97"/>
    <w:rsid w:val="0088316D"/>
    <w:rsid w:val="008832F6"/>
    <w:rsid w:val="0088351F"/>
    <w:rsid w:val="00883EAE"/>
    <w:rsid w:val="00890BCE"/>
    <w:rsid w:val="00892693"/>
    <w:rsid w:val="00893615"/>
    <w:rsid w:val="008A1C2C"/>
    <w:rsid w:val="008A4138"/>
    <w:rsid w:val="008A4359"/>
    <w:rsid w:val="008A5A67"/>
    <w:rsid w:val="008B0808"/>
    <w:rsid w:val="008B0CE4"/>
    <w:rsid w:val="008B2BBB"/>
    <w:rsid w:val="008B62F9"/>
    <w:rsid w:val="008C2097"/>
    <w:rsid w:val="008C3139"/>
    <w:rsid w:val="008C365D"/>
    <w:rsid w:val="008C37F1"/>
    <w:rsid w:val="008C6252"/>
    <w:rsid w:val="008C698A"/>
    <w:rsid w:val="008C6A0E"/>
    <w:rsid w:val="008D04D0"/>
    <w:rsid w:val="008D13CC"/>
    <w:rsid w:val="008D1479"/>
    <w:rsid w:val="008D3DF3"/>
    <w:rsid w:val="008D4C94"/>
    <w:rsid w:val="008D5EA4"/>
    <w:rsid w:val="008D76AA"/>
    <w:rsid w:val="008E0A00"/>
    <w:rsid w:val="008E0E99"/>
    <w:rsid w:val="008E1439"/>
    <w:rsid w:val="008E70C4"/>
    <w:rsid w:val="008F41D7"/>
    <w:rsid w:val="008F55FB"/>
    <w:rsid w:val="00901811"/>
    <w:rsid w:val="00906CA5"/>
    <w:rsid w:val="00906F1B"/>
    <w:rsid w:val="0090744C"/>
    <w:rsid w:val="009108BC"/>
    <w:rsid w:val="00910C37"/>
    <w:rsid w:val="009115B6"/>
    <w:rsid w:val="00912282"/>
    <w:rsid w:val="009217E6"/>
    <w:rsid w:val="00922B5A"/>
    <w:rsid w:val="00924833"/>
    <w:rsid w:val="009256FA"/>
    <w:rsid w:val="00927601"/>
    <w:rsid w:val="0093150E"/>
    <w:rsid w:val="00931B35"/>
    <w:rsid w:val="00932228"/>
    <w:rsid w:val="00933BB1"/>
    <w:rsid w:val="00933C9F"/>
    <w:rsid w:val="00933DC2"/>
    <w:rsid w:val="00934B8F"/>
    <w:rsid w:val="00937CB0"/>
    <w:rsid w:val="00940C06"/>
    <w:rsid w:val="00940D99"/>
    <w:rsid w:val="00942830"/>
    <w:rsid w:val="009450E0"/>
    <w:rsid w:val="00945CAF"/>
    <w:rsid w:val="00946D40"/>
    <w:rsid w:val="0094712B"/>
    <w:rsid w:val="00950EDA"/>
    <w:rsid w:val="00955EB2"/>
    <w:rsid w:val="00960472"/>
    <w:rsid w:val="00962058"/>
    <w:rsid w:val="0096395B"/>
    <w:rsid w:val="00964C35"/>
    <w:rsid w:val="00966230"/>
    <w:rsid w:val="00966585"/>
    <w:rsid w:val="0096696B"/>
    <w:rsid w:val="009748B9"/>
    <w:rsid w:val="0097661F"/>
    <w:rsid w:val="00976EBA"/>
    <w:rsid w:val="00977D20"/>
    <w:rsid w:val="0098200A"/>
    <w:rsid w:val="0098381B"/>
    <w:rsid w:val="00986C9B"/>
    <w:rsid w:val="00986F31"/>
    <w:rsid w:val="009877E8"/>
    <w:rsid w:val="00987B3D"/>
    <w:rsid w:val="00990303"/>
    <w:rsid w:val="00991D6D"/>
    <w:rsid w:val="009920B1"/>
    <w:rsid w:val="009927AE"/>
    <w:rsid w:val="00994026"/>
    <w:rsid w:val="00996794"/>
    <w:rsid w:val="009A0D04"/>
    <w:rsid w:val="009A61E4"/>
    <w:rsid w:val="009B2631"/>
    <w:rsid w:val="009B2650"/>
    <w:rsid w:val="009B33D2"/>
    <w:rsid w:val="009B61C6"/>
    <w:rsid w:val="009C2956"/>
    <w:rsid w:val="009C43FA"/>
    <w:rsid w:val="009C6350"/>
    <w:rsid w:val="009C727E"/>
    <w:rsid w:val="009C7F26"/>
    <w:rsid w:val="009D0EF0"/>
    <w:rsid w:val="009D354E"/>
    <w:rsid w:val="009D3A77"/>
    <w:rsid w:val="009D487C"/>
    <w:rsid w:val="009D5F37"/>
    <w:rsid w:val="009D6FAA"/>
    <w:rsid w:val="009E0B0A"/>
    <w:rsid w:val="009E2F2A"/>
    <w:rsid w:val="009E5D0E"/>
    <w:rsid w:val="009F176A"/>
    <w:rsid w:val="009F1B1C"/>
    <w:rsid w:val="009F48E6"/>
    <w:rsid w:val="009F5508"/>
    <w:rsid w:val="009F74A3"/>
    <w:rsid w:val="009F7CC5"/>
    <w:rsid w:val="00A04478"/>
    <w:rsid w:val="00A0451E"/>
    <w:rsid w:val="00A06B04"/>
    <w:rsid w:val="00A06FEF"/>
    <w:rsid w:val="00A16E96"/>
    <w:rsid w:val="00A204A8"/>
    <w:rsid w:val="00A20EEF"/>
    <w:rsid w:val="00A256C3"/>
    <w:rsid w:val="00A26A3B"/>
    <w:rsid w:val="00A3314B"/>
    <w:rsid w:val="00A375A5"/>
    <w:rsid w:val="00A40B11"/>
    <w:rsid w:val="00A413EA"/>
    <w:rsid w:val="00A42FFF"/>
    <w:rsid w:val="00A456D5"/>
    <w:rsid w:val="00A5079F"/>
    <w:rsid w:val="00A55E3B"/>
    <w:rsid w:val="00A56C99"/>
    <w:rsid w:val="00A56F57"/>
    <w:rsid w:val="00A716C1"/>
    <w:rsid w:val="00A716CE"/>
    <w:rsid w:val="00A71C82"/>
    <w:rsid w:val="00A74948"/>
    <w:rsid w:val="00A74C13"/>
    <w:rsid w:val="00A74E78"/>
    <w:rsid w:val="00A77200"/>
    <w:rsid w:val="00A778CB"/>
    <w:rsid w:val="00A77F14"/>
    <w:rsid w:val="00A856C7"/>
    <w:rsid w:val="00A9095E"/>
    <w:rsid w:val="00A927F7"/>
    <w:rsid w:val="00A94EE1"/>
    <w:rsid w:val="00A95235"/>
    <w:rsid w:val="00AA004D"/>
    <w:rsid w:val="00AA014D"/>
    <w:rsid w:val="00AA03E0"/>
    <w:rsid w:val="00AA2750"/>
    <w:rsid w:val="00AA605C"/>
    <w:rsid w:val="00AA654E"/>
    <w:rsid w:val="00AB2D7A"/>
    <w:rsid w:val="00AB3684"/>
    <w:rsid w:val="00AB5945"/>
    <w:rsid w:val="00AC1984"/>
    <w:rsid w:val="00AC5245"/>
    <w:rsid w:val="00AC68A3"/>
    <w:rsid w:val="00AC6D71"/>
    <w:rsid w:val="00AC7ECD"/>
    <w:rsid w:val="00AD1268"/>
    <w:rsid w:val="00AD1D55"/>
    <w:rsid w:val="00AD4E3D"/>
    <w:rsid w:val="00AE0274"/>
    <w:rsid w:val="00AE2296"/>
    <w:rsid w:val="00AE7DFF"/>
    <w:rsid w:val="00AF0C55"/>
    <w:rsid w:val="00AF41B8"/>
    <w:rsid w:val="00AF496B"/>
    <w:rsid w:val="00B01AF9"/>
    <w:rsid w:val="00B052BD"/>
    <w:rsid w:val="00B062D1"/>
    <w:rsid w:val="00B07912"/>
    <w:rsid w:val="00B22B39"/>
    <w:rsid w:val="00B23477"/>
    <w:rsid w:val="00B240FD"/>
    <w:rsid w:val="00B24ADA"/>
    <w:rsid w:val="00B25602"/>
    <w:rsid w:val="00B25A1A"/>
    <w:rsid w:val="00B26F0D"/>
    <w:rsid w:val="00B3005A"/>
    <w:rsid w:val="00B32ACA"/>
    <w:rsid w:val="00B3324C"/>
    <w:rsid w:val="00B34875"/>
    <w:rsid w:val="00B35C49"/>
    <w:rsid w:val="00B36E9A"/>
    <w:rsid w:val="00B37152"/>
    <w:rsid w:val="00B4174C"/>
    <w:rsid w:val="00B42E36"/>
    <w:rsid w:val="00B45748"/>
    <w:rsid w:val="00B46422"/>
    <w:rsid w:val="00B47250"/>
    <w:rsid w:val="00B5092E"/>
    <w:rsid w:val="00B50EFC"/>
    <w:rsid w:val="00B52614"/>
    <w:rsid w:val="00B534FD"/>
    <w:rsid w:val="00B5356A"/>
    <w:rsid w:val="00B5629E"/>
    <w:rsid w:val="00B6162C"/>
    <w:rsid w:val="00B63550"/>
    <w:rsid w:val="00B635A3"/>
    <w:rsid w:val="00B651CC"/>
    <w:rsid w:val="00B670D7"/>
    <w:rsid w:val="00B674FF"/>
    <w:rsid w:val="00B67876"/>
    <w:rsid w:val="00B67E41"/>
    <w:rsid w:val="00B73FE6"/>
    <w:rsid w:val="00B743E7"/>
    <w:rsid w:val="00B816B1"/>
    <w:rsid w:val="00B86C7A"/>
    <w:rsid w:val="00B915A5"/>
    <w:rsid w:val="00B94146"/>
    <w:rsid w:val="00B96F59"/>
    <w:rsid w:val="00BA1E1F"/>
    <w:rsid w:val="00BA42D3"/>
    <w:rsid w:val="00BB07D1"/>
    <w:rsid w:val="00BB54A3"/>
    <w:rsid w:val="00BB7201"/>
    <w:rsid w:val="00BB7868"/>
    <w:rsid w:val="00BC3FC3"/>
    <w:rsid w:val="00BC3FE3"/>
    <w:rsid w:val="00BC72E0"/>
    <w:rsid w:val="00BD0FD2"/>
    <w:rsid w:val="00BD10EA"/>
    <w:rsid w:val="00BD232E"/>
    <w:rsid w:val="00BD2398"/>
    <w:rsid w:val="00BD4E42"/>
    <w:rsid w:val="00BE5472"/>
    <w:rsid w:val="00BF0274"/>
    <w:rsid w:val="00BF04BD"/>
    <w:rsid w:val="00BF29E6"/>
    <w:rsid w:val="00BF4C8B"/>
    <w:rsid w:val="00C03178"/>
    <w:rsid w:val="00C04F03"/>
    <w:rsid w:val="00C0640A"/>
    <w:rsid w:val="00C07F5C"/>
    <w:rsid w:val="00C1016A"/>
    <w:rsid w:val="00C10419"/>
    <w:rsid w:val="00C11431"/>
    <w:rsid w:val="00C11E2F"/>
    <w:rsid w:val="00C12903"/>
    <w:rsid w:val="00C12DB6"/>
    <w:rsid w:val="00C153E0"/>
    <w:rsid w:val="00C156CD"/>
    <w:rsid w:val="00C15CED"/>
    <w:rsid w:val="00C17CD5"/>
    <w:rsid w:val="00C200E9"/>
    <w:rsid w:val="00C205EC"/>
    <w:rsid w:val="00C21C6B"/>
    <w:rsid w:val="00C236D8"/>
    <w:rsid w:val="00C23C1C"/>
    <w:rsid w:val="00C23DCE"/>
    <w:rsid w:val="00C23F4C"/>
    <w:rsid w:val="00C269C3"/>
    <w:rsid w:val="00C27551"/>
    <w:rsid w:val="00C27DD5"/>
    <w:rsid w:val="00C35725"/>
    <w:rsid w:val="00C375FA"/>
    <w:rsid w:val="00C4292A"/>
    <w:rsid w:val="00C445A2"/>
    <w:rsid w:val="00C4554E"/>
    <w:rsid w:val="00C46C62"/>
    <w:rsid w:val="00C4778A"/>
    <w:rsid w:val="00C500A6"/>
    <w:rsid w:val="00C54BB2"/>
    <w:rsid w:val="00C5588E"/>
    <w:rsid w:val="00C56E6F"/>
    <w:rsid w:val="00C578B5"/>
    <w:rsid w:val="00C61323"/>
    <w:rsid w:val="00C61431"/>
    <w:rsid w:val="00C6269A"/>
    <w:rsid w:val="00C6292A"/>
    <w:rsid w:val="00C644FB"/>
    <w:rsid w:val="00C674EC"/>
    <w:rsid w:val="00C707D2"/>
    <w:rsid w:val="00C733B9"/>
    <w:rsid w:val="00C7566E"/>
    <w:rsid w:val="00C82898"/>
    <w:rsid w:val="00C828CA"/>
    <w:rsid w:val="00C82DE8"/>
    <w:rsid w:val="00C84AF3"/>
    <w:rsid w:val="00C8633A"/>
    <w:rsid w:val="00C95DF6"/>
    <w:rsid w:val="00C9719D"/>
    <w:rsid w:val="00CA7ACD"/>
    <w:rsid w:val="00CB383D"/>
    <w:rsid w:val="00CB3F0E"/>
    <w:rsid w:val="00CB7082"/>
    <w:rsid w:val="00CB7497"/>
    <w:rsid w:val="00CC0FFC"/>
    <w:rsid w:val="00CC1EDA"/>
    <w:rsid w:val="00CC5F36"/>
    <w:rsid w:val="00CC68BA"/>
    <w:rsid w:val="00CD0864"/>
    <w:rsid w:val="00CD10F1"/>
    <w:rsid w:val="00CD2E3E"/>
    <w:rsid w:val="00CD6674"/>
    <w:rsid w:val="00CD6CED"/>
    <w:rsid w:val="00CD7205"/>
    <w:rsid w:val="00CE0B33"/>
    <w:rsid w:val="00CE2953"/>
    <w:rsid w:val="00CE68E8"/>
    <w:rsid w:val="00CE6F70"/>
    <w:rsid w:val="00CF0893"/>
    <w:rsid w:val="00CF4206"/>
    <w:rsid w:val="00CF4A9E"/>
    <w:rsid w:val="00CF4AA6"/>
    <w:rsid w:val="00CF79CE"/>
    <w:rsid w:val="00D0030E"/>
    <w:rsid w:val="00D00BA1"/>
    <w:rsid w:val="00D00ED2"/>
    <w:rsid w:val="00D01918"/>
    <w:rsid w:val="00D01CA5"/>
    <w:rsid w:val="00D035E8"/>
    <w:rsid w:val="00D07483"/>
    <w:rsid w:val="00D111A2"/>
    <w:rsid w:val="00D117B5"/>
    <w:rsid w:val="00D1302D"/>
    <w:rsid w:val="00D14709"/>
    <w:rsid w:val="00D14EE7"/>
    <w:rsid w:val="00D15181"/>
    <w:rsid w:val="00D1550B"/>
    <w:rsid w:val="00D23AAD"/>
    <w:rsid w:val="00D25625"/>
    <w:rsid w:val="00D269E6"/>
    <w:rsid w:val="00D3068A"/>
    <w:rsid w:val="00D30CDC"/>
    <w:rsid w:val="00D3516C"/>
    <w:rsid w:val="00D41018"/>
    <w:rsid w:val="00D5062C"/>
    <w:rsid w:val="00D53D89"/>
    <w:rsid w:val="00D54179"/>
    <w:rsid w:val="00D54B80"/>
    <w:rsid w:val="00D571E2"/>
    <w:rsid w:val="00D57DCB"/>
    <w:rsid w:val="00D61D0D"/>
    <w:rsid w:val="00D64E82"/>
    <w:rsid w:val="00D65505"/>
    <w:rsid w:val="00D6668C"/>
    <w:rsid w:val="00D7039A"/>
    <w:rsid w:val="00D75DA3"/>
    <w:rsid w:val="00D75EC6"/>
    <w:rsid w:val="00D846D3"/>
    <w:rsid w:val="00D94127"/>
    <w:rsid w:val="00D9454F"/>
    <w:rsid w:val="00D9523B"/>
    <w:rsid w:val="00D95368"/>
    <w:rsid w:val="00D961D9"/>
    <w:rsid w:val="00D96CDF"/>
    <w:rsid w:val="00D976C6"/>
    <w:rsid w:val="00DA2EA2"/>
    <w:rsid w:val="00DA33EE"/>
    <w:rsid w:val="00DA45BB"/>
    <w:rsid w:val="00DB23B3"/>
    <w:rsid w:val="00DB302A"/>
    <w:rsid w:val="00DB71CA"/>
    <w:rsid w:val="00DB79B7"/>
    <w:rsid w:val="00DB7F7A"/>
    <w:rsid w:val="00DC16A8"/>
    <w:rsid w:val="00DC2381"/>
    <w:rsid w:val="00DD5B46"/>
    <w:rsid w:val="00DD5EE3"/>
    <w:rsid w:val="00DD6686"/>
    <w:rsid w:val="00DE140E"/>
    <w:rsid w:val="00DE2461"/>
    <w:rsid w:val="00DE33F9"/>
    <w:rsid w:val="00DE4D29"/>
    <w:rsid w:val="00DE55DA"/>
    <w:rsid w:val="00DE7F33"/>
    <w:rsid w:val="00DF03B0"/>
    <w:rsid w:val="00DF228C"/>
    <w:rsid w:val="00DF24B6"/>
    <w:rsid w:val="00DF3388"/>
    <w:rsid w:val="00DF5A77"/>
    <w:rsid w:val="00DF74D1"/>
    <w:rsid w:val="00DF7BE0"/>
    <w:rsid w:val="00E0566B"/>
    <w:rsid w:val="00E070BB"/>
    <w:rsid w:val="00E10A33"/>
    <w:rsid w:val="00E13EE0"/>
    <w:rsid w:val="00E16D3F"/>
    <w:rsid w:val="00E2110B"/>
    <w:rsid w:val="00E2281F"/>
    <w:rsid w:val="00E22AC4"/>
    <w:rsid w:val="00E236F9"/>
    <w:rsid w:val="00E26CE7"/>
    <w:rsid w:val="00E31417"/>
    <w:rsid w:val="00E326A7"/>
    <w:rsid w:val="00E40C08"/>
    <w:rsid w:val="00E42DC9"/>
    <w:rsid w:val="00E435F3"/>
    <w:rsid w:val="00E43961"/>
    <w:rsid w:val="00E43E85"/>
    <w:rsid w:val="00E45F0A"/>
    <w:rsid w:val="00E508D6"/>
    <w:rsid w:val="00E516BE"/>
    <w:rsid w:val="00E56E32"/>
    <w:rsid w:val="00E60FDD"/>
    <w:rsid w:val="00E65AF4"/>
    <w:rsid w:val="00E67A9A"/>
    <w:rsid w:val="00E7115D"/>
    <w:rsid w:val="00E7300D"/>
    <w:rsid w:val="00E76FAB"/>
    <w:rsid w:val="00E80E1E"/>
    <w:rsid w:val="00E810CD"/>
    <w:rsid w:val="00E8326D"/>
    <w:rsid w:val="00E83317"/>
    <w:rsid w:val="00E83712"/>
    <w:rsid w:val="00E85250"/>
    <w:rsid w:val="00E876A8"/>
    <w:rsid w:val="00E87D8E"/>
    <w:rsid w:val="00E9069F"/>
    <w:rsid w:val="00E907FF"/>
    <w:rsid w:val="00E972D8"/>
    <w:rsid w:val="00EA1C6B"/>
    <w:rsid w:val="00EA2EDF"/>
    <w:rsid w:val="00EA369F"/>
    <w:rsid w:val="00EA49B4"/>
    <w:rsid w:val="00EA74A6"/>
    <w:rsid w:val="00EA757F"/>
    <w:rsid w:val="00EB0266"/>
    <w:rsid w:val="00EB235C"/>
    <w:rsid w:val="00EB3900"/>
    <w:rsid w:val="00EB545A"/>
    <w:rsid w:val="00EB6854"/>
    <w:rsid w:val="00EB7174"/>
    <w:rsid w:val="00EB7F71"/>
    <w:rsid w:val="00EC24CE"/>
    <w:rsid w:val="00ED2C26"/>
    <w:rsid w:val="00ED3989"/>
    <w:rsid w:val="00ED3CDD"/>
    <w:rsid w:val="00ED5921"/>
    <w:rsid w:val="00ED6ADA"/>
    <w:rsid w:val="00ED713E"/>
    <w:rsid w:val="00EF0474"/>
    <w:rsid w:val="00EF3209"/>
    <w:rsid w:val="00EF3258"/>
    <w:rsid w:val="00EF7B9D"/>
    <w:rsid w:val="00F016C0"/>
    <w:rsid w:val="00F01763"/>
    <w:rsid w:val="00F072F4"/>
    <w:rsid w:val="00F079E2"/>
    <w:rsid w:val="00F1239A"/>
    <w:rsid w:val="00F2191F"/>
    <w:rsid w:val="00F246D2"/>
    <w:rsid w:val="00F247C7"/>
    <w:rsid w:val="00F3003C"/>
    <w:rsid w:val="00F33F9D"/>
    <w:rsid w:val="00F35C9E"/>
    <w:rsid w:val="00F36449"/>
    <w:rsid w:val="00F376D7"/>
    <w:rsid w:val="00F4236D"/>
    <w:rsid w:val="00F525A8"/>
    <w:rsid w:val="00F5391B"/>
    <w:rsid w:val="00F5419E"/>
    <w:rsid w:val="00F54F58"/>
    <w:rsid w:val="00F56B83"/>
    <w:rsid w:val="00F57B85"/>
    <w:rsid w:val="00F60267"/>
    <w:rsid w:val="00F6495D"/>
    <w:rsid w:val="00F71FEE"/>
    <w:rsid w:val="00F72889"/>
    <w:rsid w:val="00F72CA1"/>
    <w:rsid w:val="00F7309A"/>
    <w:rsid w:val="00F76BD4"/>
    <w:rsid w:val="00F779DC"/>
    <w:rsid w:val="00F77FD8"/>
    <w:rsid w:val="00F80CD0"/>
    <w:rsid w:val="00F84012"/>
    <w:rsid w:val="00F84488"/>
    <w:rsid w:val="00F9131F"/>
    <w:rsid w:val="00F91F15"/>
    <w:rsid w:val="00F92773"/>
    <w:rsid w:val="00F92F09"/>
    <w:rsid w:val="00F953EA"/>
    <w:rsid w:val="00F95ED7"/>
    <w:rsid w:val="00FA036B"/>
    <w:rsid w:val="00FA14DA"/>
    <w:rsid w:val="00FA1838"/>
    <w:rsid w:val="00FA4DC2"/>
    <w:rsid w:val="00FA547F"/>
    <w:rsid w:val="00FB56EC"/>
    <w:rsid w:val="00FC2242"/>
    <w:rsid w:val="00FC26B0"/>
    <w:rsid w:val="00FC2A00"/>
    <w:rsid w:val="00FC4E16"/>
    <w:rsid w:val="00FD039E"/>
    <w:rsid w:val="00FD0C14"/>
    <w:rsid w:val="00FD0F70"/>
    <w:rsid w:val="00FD531E"/>
    <w:rsid w:val="00FD5651"/>
    <w:rsid w:val="00FD6AD6"/>
    <w:rsid w:val="00FD6D99"/>
    <w:rsid w:val="00FE065C"/>
    <w:rsid w:val="00FE1E61"/>
    <w:rsid w:val="00FE7FE8"/>
    <w:rsid w:val="00FF45D2"/>
    <w:rsid w:val="00FF4E69"/>
    <w:rsid w:val="00FF6571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7D2505"/>
  <w15:docId w15:val="{F7064596-40B6-4418-90D3-B8C57DFA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C2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78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B23B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8326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5460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C4F2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1C2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343AA1"/>
    <w:rPr>
      <w:b/>
      <w:bCs/>
    </w:rPr>
  </w:style>
  <w:style w:type="character" w:customStyle="1" w:styleId="apple-converted-space">
    <w:name w:val="apple-converted-space"/>
    <w:basedOn w:val="a0"/>
    <w:rsid w:val="00F60267"/>
  </w:style>
  <w:style w:type="paragraph" w:styleId="a7">
    <w:name w:val="header"/>
    <w:basedOn w:val="a"/>
    <w:link w:val="Char0"/>
    <w:uiPriority w:val="99"/>
    <w:unhideWhenUsed/>
    <w:rsid w:val="00DB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DB302A"/>
  </w:style>
  <w:style w:type="paragraph" w:styleId="a8">
    <w:name w:val="footer"/>
    <w:basedOn w:val="a"/>
    <w:link w:val="Char1"/>
    <w:uiPriority w:val="99"/>
    <w:unhideWhenUsed/>
    <w:rsid w:val="00DB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DB302A"/>
  </w:style>
  <w:style w:type="character" w:styleId="a9">
    <w:name w:val="annotation reference"/>
    <w:basedOn w:val="a0"/>
    <w:uiPriority w:val="99"/>
    <w:semiHidden/>
    <w:unhideWhenUsed/>
    <w:rsid w:val="001D24E6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1D24E6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1D24E6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D24E6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1D24E6"/>
    <w:rPr>
      <w:b/>
      <w:bCs/>
      <w:sz w:val="20"/>
      <w:szCs w:val="20"/>
    </w:rPr>
  </w:style>
  <w:style w:type="table" w:styleId="ac">
    <w:name w:val="Table Grid"/>
    <w:basedOn w:val="a1"/>
    <w:uiPriority w:val="59"/>
    <w:rsid w:val="001D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data">
    <w:name w:val="bolddata"/>
    <w:basedOn w:val="a0"/>
    <w:rsid w:val="001D24E6"/>
  </w:style>
  <w:style w:type="character" w:customStyle="1" w:styleId="5Char">
    <w:name w:val="عنوان 5 Char"/>
    <w:basedOn w:val="a0"/>
    <w:link w:val="5"/>
    <w:uiPriority w:val="9"/>
    <w:semiHidden/>
    <w:rsid w:val="00B67876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d">
    <w:name w:val="FollowedHyperlink"/>
    <w:basedOn w:val="a0"/>
    <w:uiPriority w:val="99"/>
    <w:semiHidden/>
    <w:unhideWhenUsed/>
    <w:rsid w:val="00711EEA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494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69678">
          <w:marLeft w:val="0"/>
          <w:marRight w:val="0"/>
          <w:marTop w:val="135"/>
          <w:marBottom w:val="375"/>
          <w:divBdr>
            <w:top w:val="single" w:sz="6" w:space="12" w:color="943E2B"/>
            <w:left w:val="single" w:sz="6" w:space="10" w:color="943E2B"/>
            <w:bottom w:val="single" w:sz="6" w:space="12" w:color="943E2B"/>
            <w:right w:val="single" w:sz="6" w:space="10" w:color="943E2B"/>
          </w:divBdr>
        </w:div>
      </w:divsChild>
    </w:div>
    <w:div w:id="1386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9877">
          <w:marLeft w:val="0"/>
          <w:marRight w:val="0"/>
          <w:marTop w:val="135"/>
          <w:marBottom w:val="375"/>
          <w:divBdr>
            <w:top w:val="single" w:sz="6" w:space="12" w:color="943E2B"/>
            <w:left w:val="single" w:sz="6" w:space="10" w:color="943E2B"/>
            <w:bottom w:val="single" w:sz="6" w:space="12" w:color="943E2B"/>
            <w:right w:val="single" w:sz="6" w:space="10" w:color="943E2B"/>
          </w:divBdr>
        </w:div>
      </w:divsChild>
    </w:div>
    <w:div w:id="18876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jccse.com/arabic/web/authform/crea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jccse.com/arabic/web/site/homeauth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jccse.com/arabic/web/authformother/creat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TodaY</dc:creator>
  <cp:lastModifiedBy>Ahmed Asaad</cp:lastModifiedBy>
  <cp:revision>2</cp:revision>
  <cp:lastPrinted>2021-12-27T08:52:00Z</cp:lastPrinted>
  <dcterms:created xsi:type="dcterms:W3CDTF">2022-04-03T11:28:00Z</dcterms:created>
  <dcterms:modified xsi:type="dcterms:W3CDTF">2022-04-03T11:28:00Z</dcterms:modified>
</cp:coreProperties>
</file>